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4061A">
      <w:pPr>
        <w:pStyle w:val="2"/>
        <w:spacing w:line="240" w:lineRule="auto"/>
        <w:jc w:val="center"/>
        <w:rPr>
          <w:ins w:id="0" w:author="超越自然" w:date="2024-12-30T09:11:47Z"/>
          <w:rFonts w:hint="eastAsia"/>
        </w:rPr>
      </w:pPr>
      <w:r>
        <w:rPr>
          <w:rFonts w:hint="eastAsia"/>
        </w:rPr>
        <w:t>巴中市中医院（巴州区人民医院）</w:t>
      </w:r>
    </w:p>
    <w:p w14:paraId="46FA881C">
      <w:pPr>
        <w:pStyle w:val="2"/>
        <w:spacing w:line="240" w:lineRule="auto"/>
        <w:jc w:val="center"/>
      </w:pPr>
      <w:r>
        <w:rPr>
          <w:rFonts w:hint="eastAsia"/>
        </w:rPr>
        <w:t>2025年HIS系统运维内容</w:t>
      </w:r>
      <w:bookmarkStart w:id="0" w:name="_GoBack"/>
      <w:bookmarkEnd w:id="0"/>
    </w:p>
    <w:p w14:paraId="459C91FF"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服务清单</w:t>
      </w:r>
    </w:p>
    <w:p w14:paraId="5A85D542">
      <w:pPr>
        <w:rPr>
          <w:rFonts w:ascii="宋体" w:hAnsi="宋体" w:eastAsia="宋体"/>
          <w:sz w:val="22"/>
          <w:szCs w:val="22"/>
        </w:rPr>
      </w:pPr>
      <w:r>
        <w:rPr>
          <w:rFonts w:ascii="宋体" w:hAnsi="宋体" w:eastAsia="宋体"/>
          <w:sz w:val="22"/>
          <w:szCs w:val="22"/>
        </w:rPr>
        <w:t>对以下已经建设产品，提供日常问题处理，解答服务。</w:t>
      </w:r>
    </w:p>
    <w:tbl>
      <w:tblPr>
        <w:tblStyle w:val="5"/>
        <w:tblW w:w="8356" w:type="dxa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single" w:color="999999" w:sz="6" w:space="0"/>
          <w:insideV w:val="single" w:color="999999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657"/>
        <w:gridCol w:w="3762"/>
        <w:gridCol w:w="2268"/>
      </w:tblGrid>
      <w:tr w14:paraId="5CE67CEA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69" w:type="dxa"/>
            <w:shd w:val="clear" w:color="auto" w:fill="auto"/>
          </w:tcPr>
          <w:p w14:paraId="7665FC23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57" w:type="dxa"/>
            <w:shd w:val="clear" w:color="auto" w:fill="auto"/>
          </w:tcPr>
          <w:p w14:paraId="1755088C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产品类型</w:t>
            </w:r>
          </w:p>
        </w:tc>
        <w:tc>
          <w:tcPr>
            <w:tcW w:w="3762" w:type="dxa"/>
            <w:shd w:val="clear" w:color="auto" w:fill="auto"/>
          </w:tcPr>
          <w:p w14:paraId="3D963BC6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2268" w:type="dxa"/>
            <w:shd w:val="clear" w:color="auto" w:fill="auto"/>
          </w:tcPr>
          <w:p w14:paraId="304C8ED2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等线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CD58135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9" w:type="dxa"/>
            <w:shd w:val="clear" w:color="auto" w:fill="auto"/>
          </w:tcPr>
          <w:p w14:paraId="17D8CE14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14:paraId="0FE39009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DF16FB0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临床服务系统建设情况</w:t>
            </w:r>
          </w:p>
        </w:tc>
        <w:tc>
          <w:tcPr>
            <w:tcW w:w="3762" w:type="dxa"/>
            <w:shd w:val="clear" w:color="auto" w:fill="auto"/>
          </w:tcPr>
          <w:p w14:paraId="46E1AEDA">
            <w:pPr>
              <w:spacing w:line="360" w:lineRule="auto"/>
              <w:jc w:val="lef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门急诊挂号系统</w:t>
            </w:r>
          </w:p>
        </w:tc>
        <w:tc>
          <w:tcPr>
            <w:tcW w:w="2268" w:type="dxa"/>
            <w:shd w:val="clear" w:color="auto" w:fill="auto"/>
          </w:tcPr>
          <w:p w14:paraId="1557360C">
            <w:pPr>
              <w:spacing w:line="360" w:lineRule="auto"/>
              <w:jc w:val="lef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737B7AE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9" w:type="dxa"/>
            <w:shd w:val="clear" w:color="auto" w:fill="auto"/>
          </w:tcPr>
          <w:p w14:paraId="0E345E3F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57" w:type="dxa"/>
            <w:vMerge w:val="continue"/>
            <w:shd w:val="clear" w:color="auto" w:fill="auto"/>
          </w:tcPr>
          <w:p w14:paraId="76F23C35">
            <w:pPr>
              <w:spacing w:line="360" w:lineRule="auto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2" w:type="dxa"/>
            <w:shd w:val="clear" w:color="auto" w:fill="auto"/>
          </w:tcPr>
          <w:p w14:paraId="3A3699D8">
            <w:pPr>
              <w:spacing w:line="360" w:lineRule="auto"/>
              <w:jc w:val="lef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门诊医生工作站</w:t>
            </w:r>
          </w:p>
        </w:tc>
        <w:tc>
          <w:tcPr>
            <w:tcW w:w="2268" w:type="dxa"/>
            <w:shd w:val="clear" w:color="auto" w:fill="auto"/>
          </w:tcPr>
          <w:p w14:paraId="4D0D3208">
            <w:pPr>
              <w:spacing w:line="360" w:lineRule="auto"/>
              <w:jc w:val="lef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48ADD79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9" w:type="dxa"/>
            <w:shd w:val="clear" w:color="auto" w:fill="auto"/>
          </w:tcPr>
          <w:p w14:paraId="4BABB165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57" w:type="dxa"/>
            <w:vMerge w:val="continue"/>
            <w:shd w:val="clear" w:color="auto" w:fill="auto"/>
          </w:tcPr>
          <w:p w14:paraId="36FE6FAA">
            <w:pPr>
              <w:spacing w:line="360" w:lineRule="auto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2" w:type="dxa"/>
            <w:shd w:val="clear" w:color="auto" w:fill="auto"/>
          </w:tcPr>
          <w:p w14:paraId="71453627">
            <w:pPr>
              <w:spacing w:line="360" w:lineRule="auto"/>
              <w:jc w:val="lef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住院病人入出转系统</w:t>
            </w:r>
          </w:p>
        </w:tc>
        <w:tc>
          <w:tcPr>
            <w:tcW w:w="2268" w:type="dxa"/>
            <w:shd w:val="clear" w:color="auto" w:fill="auto"/>
          </w:tcPr>
          <w:p w14:paraId="75239E7B">
            <w:pPr>
              <w:spacing w:line="360" w:lineRule="auto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86AD22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9" w:type="dxa"/>
            <w:shd w:val="clear" w:color="auto" w:fill="auto"/>
          </w:tcPr>
          <w:p w14:paraId="49949D4D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57" w:type="dxa"/>
            <w:vMerge w:val="continue"/>
            <w:shd w:val="clear" w:color="auto" w:fill="auto"/>
          </w:tcPr>
          <w:p w14:paraId="35888B35">
            <w:pPr>
              <w:spacing w:line="360" w:lineRule="auto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2" w:type="dxa"/>
            <w:shd w:val="clear" w:color="auto" w:fill="auto"/>
          </w:tcPr>
          <w:p w14:paraId="5B2D9B6A">
            <w:pPr>
              <w:spacing w:line="360" w:lineRule="auto"/>
              <w:jc w:val="lef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住院医生工作站</w:t>
            </w:r>
          </w:p>
        </w:tc>
        <w:tc>
          <w:tcPr>
            <w:tcW w:w="2268" w:type="dxa"/>
            <w:shd w:val="clear" w:color="auto" w:fill="auto"/>
          </w:tcPr>
          <w:p w14:paraId="4F37A71E">
            <w:pPr>
              <w:spacing w:line="360" w:lineRule="auto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6C1B46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9" w:type="dxa"/>
            <w:shd w:val="clear" w:color="auto" w:fill="auto"/>
          </w:tcPr>
          <w:p w14:paraId="56A5011F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57" w:type="dxa"/>
            <w:vMerge w:val="continue"/>
            <w:shd w:val="clear" w:color="auto" w:fill="auto"/>
          </w:tcPr>
          <w:p w14:paraId="759CB569">
            <w:pPr>
              <w:spacing w:line="360" w:lineRule="auto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2" w:type="dxa"/>
            <w:shd w:val="clear" w:color="auto" w:fill="auto"/>
          </w:tcPr>
          <w:p w14:paraId="1333A50E">
            <w:pPr>
              <w:spacing w:line="360" w:lineRule="auto"/>
              <w:jc w:val="lef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住院护士工作站</w:t>
            </w:r>
          </w:p>
        </w:tc>
        <w:tc>
          <w:tcPr>
            <w:tcW w:w="2268" w:type="dxa"/>
            <w:shd w:val="clear" w:color="auto" w:fill="auto"/>
          </w:tcPr>
          <w:p w14:paraId="11BA1996">
            <w:pPr>
              <w:spacing w:line="360" w:lineRule="auto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57C960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9" w:type="dxa"/>
            <w:shd w:val="clear" w:color="auto" w:fill="auto"/>
          </w:tcPr>
          <w:p w14:paraId="508E3CA3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57" w:type="dxa"/>
            <w:vMerge w:val="continue"/>
            <w:shd w:val="clear" w:color="auto" w:fill="auto"/>
          </w:tcPr>
          <w:p w14:paraId="4C55BF40">
            <w:pPr>
              <w:spacing w:line="360" w:lineRule="auto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2" w:type="dxa"/>
            <w:shd w:val="clear" w:color="auto" w:fill="auto"/>
          </w:tcPr>
          <w:p w14:paraId="090572C4">
            <w:pPr>
              <w:spacing w:line="360" w:lineRule="auto"/>
              <w:jc w:val="lef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智能电子病历系统</w:t>
            </w:r>
          </w:p>
        </w:tc>
        <w:tc>
          <w:tcPr>
            <w:tcW w:w="2268" w:type="dxa"/>
            <w:shd w:val="clear" w:color="auto" w:fill="auto"/>
          </w:tcPr>
          <w:p w14:paraId="27786326">
            <w:pPr>
              <w:spacing w:line="360" w:lineRule="auto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8BBB59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9" w:type="dxa"/>
            <w:shd w:val="clear" w:color="auto" w:fill="auto"/>
          </w:tcPr>
          <w:p w14:paraId="0B8C7B75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57" w:type="dxa"/>
            <w:vMerge w:val="continue"/>
            <w:shd w:val="clear" w:color="auto" w:fill="auto"/>
          </w:tcPr>
          <w:p w14:paraId="6994558E">
            <w:pPr>
              <w:spacing w:line="360" w:lineRule="auto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2" w:type="dxa"/>
            <w:shd w:val="clear" w:color="auto" w:fill="auto"/>
          </w:tcPr>
          <w:p w14:paraId="3BC76F5E">
            <w:pPr>
              <w:spacing w:line="360" w:lineRule="auto"/>
              <w:jc w:val="lef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临床路径管理系统</w:t>
            </w:r>
          </w:p>
        </w:tc>
        <w:tc>
          <w:tcPr>
            <w:tcW w:w="2268" w:type="dxa"/>
            <w:shd w:val="clear" w:color="auto" w:fill="auto"/>
          </w:tcPr>
          <w:p w14:paraId="6A8262A9">
            <w:pPr>
              <w:spacing w:line="360" w:lineRule="auto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1F6FDC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9" w:type="dxa"/>
            <w:shd w:val="clear" w:color="auto" w:fill="auto"/>
          </w:tcPr>
          <w:p w14:paraId="7836F339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14:paraId="3F83C617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07B238B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医疗管理系统建设情况</w:t>
            </w:r>
          </w:p>
        </w:tc>
        <w:tc>
          <w:tcPr>
            <w:tcW w:w="3762" w:type="dxa"/>
            <w:shd w:val="clear" w:color="auto" w:fill="auto"/>
          </w:tcPr>
          <w:p w14:paraId="27127B82">
            <w:pPr>
              <w:spacing w:line="360" w:lineRule="auto"/>
              <w:jc w:val="lef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门急诊收费系统</w:t>
            </w:r>
          </w:p>
        </w:tc>
        <w:tc>
          <w:tcPr>
            <w:tcW w:w="2268" w:type="dxa"/>
            <w:shd w:val="clear" w:color="auto" w:fill="auto"/>
          </w:tcPr>
          <w:p w14:paraId="233211E1">
            <w:pPr>
              <w:spacing w:line="360" w:lineRule="auto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BE2F65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9" w:type="dxa"/>
            <w:shd w:val="clear" w:color="auto" w:fill="auto"/>
          </w:tcPr>
          <w:p w14:paraId="3C3F47A6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57" w:type="dxa"/>
            <w:vMerge w:val="continue"/>
            <w:shd w:val="clear" w:color="auto" w:fill="auto"/>
            <w:vAlign w:val="center"/>
          </w:tcPr>
          <w:p w14:paraId="18CA5083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2" w:type="dxa"/>
            <w:shd w:val="clear" w:color="auto" w:fill="auto"/>
          </w:tcPr>
          <w:p w14:paraId="37E19F3C">
            <w:pPr>
              <w:spacing w:line="360" w:lineRule="auto"/>
              <w:jc w:val="lef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住院收费系统</w:t>
            </w:r>
          </w:p>
        </w:tc>
        <w:tc>
          <w:tcPr>
            <w:tcW w:w="2268" w:type="dxa"/>
            <w:shd w:val="clear" w:color="auto" w:fill="auto"/>
          </w:tcPr>
          <w:p w14:paraId="28725DCC">
            <w:pPr>
              <w:spacing w:line="360" w:lineRule="auto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6F5F49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9" w:type="dxa"/>
            <w:shd w:val="clear" w:color="auto" w:fill="auto"/>
          </w:tcPr>
          <w:p w14:paraId="075283F8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57" w:type="dxa"/>
            <w:vMerge w:val="continue"/>
            <w:shd w:val="clear" w:color="auto" w:fill="auto"/>
            <w:vAlign w:val="center"/>
          </w:tcPr>
          <w:p w14:paraId="3272ED6E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2" w:type="dxa"/>
            <w:shd w:val="clear" w:color="auto" w:fill="auto"/>
          </w:tcPr>
          <w:p w14:paraId="6A3BFAC1">
            <w:pPr>
              <w:spacing w:line="360" w:lineRule="auto"/>
              <w:jc w:val="lef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抗菌药物管理系统</w:t>
            </w:r>
          </w:p>
        </w:tc>
        <w:tc>
          <w:tcPr>
            <w:tcW w:w="2268" w:type="dxa"/>
            <w:shd w:val="clear" w:color="auto" w:fill="auto"/>
          </w:tcPr>
          <w:p w14:paraId="49689674">
            <w:pPr>
              <w:spacing w:line="360" w:lineRule="auto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72CD4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9" w:type="dxa"/>
            <w:shd w:val="clear" w:color="auto" w:fill="auto"/>
          </w:tcPr>
          <w:p w14:paraId="4966D7BD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57" w:type="dxa"/>
            <w:vMerge w:val="continue"/>
            <w:shd w:val="clear" w:color="auto" w:fill="auto"/>
            <w:vAlign w:val="center"/>
          </w:tcPr>
          <w:p w14:paraId="6615CD40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2" w:type="dxa"/>
            <w:shd w:val="clear" w:color="auto" w:fill="auto"/>
          </w:tcPr>
          <w:p w14:paraId="62A06270">
            <w:pPr>
              <w:spacing w:line="360" w:lineRule="auto"/>
              <w:jc w:val="lef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医保管理系统</w:t>
            </w:r>
          </w:p>
        </w:tc>
        <w:tc>
          <w:tcPr>
            <w:tcW w:w="2268" w:type="dxa"/>
            <w:shd w:val="clear" w:color="auto" w:fill="auto"/>
          </w:tcPr>
          <w:p w14:paraId="705A5B13">
            <w:pPr>
              <w:spacing w:line="360" w:lineRule="auto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BF72F2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9" w:type="dxa"/>
            <w:shd w:val="clear" w:color="auto" w:fill="auto"/>
          </w:tcPr>
          <w:p w14:paraId="5F1AF4C2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57" w:type="dxa"/>
            <w:vMerge w:val="continue"/>
            <w:shd w:val="clear" w:color="auto" w:fill="auto"/>
            <w:vAlign w:val="center"/>
          </w:tcPr>
          <w:p w14:paraId="2AEA364D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2" w:type="dxa"/>
            <w:shd w:val="clear" w:color="auto" w:fill="auto"/>
          </w:tcPr>
          <w:p w14:paraId="5FD37C6F">
            <w:pPr>
              <w:spacing w:line="360" w:lineRule="auto"/>
              <w:jc w:val="lef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药品管理系统</w:t>
            </w:r>
          </w:p>
        </w:tc>
        <w:tc>
          <w:tcPr>
            <w:tcW w:w="2268" w:type="dxa"/>
            <w:shd w:val="clear" w:color="auto" w:fill="auto"/>
          </w:tcPr>
          <w:p w14:paraId="59BD1455">
            <w:pPr>
              <w:spacing w:line="360" w:lineRule="auto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736686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9" w:type="dxa"/>
            <w:shd w:val="clear" w:color="auto" w:fill="auto"/>
          </w:tcPr>
          <w:p w14:paraId="766AEFAE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57" w:type="dxa"/>
            <w:vMerge w:val="continue"/>
            <w:shd w:val="clear" w:color="auto" w:fill="auto"/>
            <w:vAlign w:val="center"/>
          </w:tcPr>
          <w:p w14:paraId="4721A028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2" w:type="dxa"/>
            <w:shd w:val="clear" w:color="auto" w:fill="auto"/>
          </w:tcPr>
          <w:p w14:paraId="56621B65">
            <w:pPr>
              <w:spacing w:line="360" w:lineRule="auto"/>
              <w:jc w:val="lef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医疗设备管理系统</w:t>
            </w:r>
          </w:p>
        </w:tc>
        <w:tc>
          <w:tcPr>
            <w:tcW w:w="2268" w:type="dxa"/>
            <w:shd w:val="clear" w:color="auto" w:fill="auto"/>
          </w:tcPr>
          <w:p w14:paraId="7F032684">
            <w:pPr>
              <w:spacing w:line="360" w:lineRule="auto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74B91F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9" w:type="dxa"/>
            <w:shd w:val="clear" w:color="auto" w:fill="auto"/>
          </w:tcPr>
          <w:p w14:paraId="5C392B5F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57" w:type="dxa"/>
            <w:vMerge w:val="continue"/>
            <w:shd w:val="clear" w:color="auto" w:fill="auto"/>
            <w:vAlign w:val="center"/>
          </w:tcPr>
          <w:p w14:paraId="40228148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2" w:type="dxa"/>
            <w:shd w:val="clear" w:color="auto" w:fill="auto"/>
          </w:tcPr>
          <w:p w14:paraId="2A082DC0">
            <w:pPr>
              <w:spacing w:line="360" w:lineRule="auto"/>
              <w:jc w:val="lef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卫生材料管理系统</w:t>
            </w:r>
          </w:p>
        </w:tc>
        <w:tc>
          <w:tcPr>
            <w:tcW w:w="2268" w:type="dxa"/>
            <w:shd w:val="clear" w:color="auto" w:fill="auto"/>
          </w:tcPr>
          <w:p w14:paraId="354F7483">
            <w:pPr>
              <w:spacing w:line="360" w:lineRule="auto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9699F8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9" w:type="dxa"/>
            <w:shd w:val="clear" w:color="auto" w:fill="auto"/>
          </w:tcPr>
          <w:p w14:paraId="702D7B48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E11CB76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基础工具</w:t>
            </w:r>
          </w:p>
        </w:tc>
        <w:tc>
          <w:tcPr>
            <w:tcW w:w="3762" w:type="dxa"/>
            <w:shd w:val="clear" w:color="auto" w:fill="auto"/>
          </w:tcPr>
          <w:p w14:paraId="3EF03F3E">
            <w:pPr>
              <w:spacing w:line="360" w:lineRule="auto"/>
              <w:jc w:val="lef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HIS</w:t>
            </w: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系统管理工具</w:t>
            </w:r>
          </w:p>
        </w:tc>
        <w:tc>
          <w:tcPr>
            <w:tcW w:w="2268" w:type="dxa"/>
            <w:shd w:val="clear" w:color="auto" w:fill="auto"/>
          </w:tcPr>
          <w:p w14:paraId="650C798D">
            <w:pPr>
              <w:spacing w:line="360" w:lineRule="auto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CC5E0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9" w:type="dxa"/>
            <w:shd w:val="clear" w:color="auto" w:fill="auto"/>
          </w:tcPr>
          <w:p w14:paraId="4B86EBA0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F8F2DD9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三方接口</w:t>
            </w:r>
          </w:p>
        </w:tc>
        <w:tc>
          <w:tcPr>
            <w:tcW w:w="3762" w:type="dxa"/>
            <w:shd w:val="clear" w:color="auto" w:fill="auto"/>
          </w:tcPr>
          <w:p w14:paraId="11F1302C">
            <w:pPr>
              <w:spacing w:line="360" w:lineRule="auto"/>
              <w:jc w:val="lef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医保政策类+医院业务三方接口</w:t>
            </w:r>
          </w:p>
        </w:tc>
        <w:tc>
          <w:tcPr>
            <w:tcW w:w="2268" w:type="dxa"/>
            <w:shd w:val="clear" w:color="auto" w:fill="auto"/>
          </w:tcPr>
          <w:p w14:paraId="5FA12F92">
            <w:pPr>
              <w:spacing w:line="240" w:lineRule="auto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参照HIS系统里拥有注册码的接口</w:t>
            </w:r>
          </w:p>
        </w:tc>
      </w:tr>
      <w:tr w14:paraId="3A93B848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9" w:type="dxa"/>
            <w:shd w:val="clear" w:color="auto" w:fill="auto"/>
          </w:tcPr>
          <w:p w14:paraId="17C62514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EAFCCCA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数据安全运维</w:t>
            </w:r>
          </w:p>
        </w:tc>
        <w:tc>
          <w:tcPr>
            <w:tcW w:w="3762" w:type="dxa"/>
            <w:shd w:val="clear" w:color="auto" w:fill="auto"/>
          </w:tcPr>
          <w:p w14:paraId="78B19E99">
            <w:pPr>
              <w:spacing w:line="360" w:lineRule="auto"/>
              <w:jc w:val="lef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现有数据安全基本运维</w:t>
            </w:r>
          </w:p>
        </w:tc>
        <w:tc>
          <w:tcPr>
            <w:tcW w:w="2268" w:type="dxa"/>
            <w:shd w:val="clear" w:color="auto" w:fill="auto"/>
          </w:tcPr>
          <w:p w14:paraId="080A1DB9">
            <w:pPr>
              <w:spacing w:line="360" w:lineRule="auto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1F62DAF"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服务内容要求</w:t>
      </w:r>
    </w:p>
    <w:p w14:paraId="4A1C586E">
      <w:pPr>
        <w:pStyle w:val="8"/>
        <w:spacing w:line="360" w:lineRule="auto"/>
        <w:ind w:left="0" w:leftChars="0" w:firstLine="482" w:firstLineChars="200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2.1基本要求：</w:t>
      </w:r>
    </w:p>
    <w:p w14:paraId="6AC0B741">
      <w:pPr>
        <w:numPr>
          <w:ilvl w:val="1"/>
          <w:numId w:val="0"/>
        </w:numPr>
        <w:tabs>
          <w:tab w:val="left" w:pos="0"/>
        </w:tabs>
        <w:spacing w:line="360" w:lineRule="auto"/>
        <w:ind w:left="0" w:leftChars="0" w:firstLine="480" w:firstLineChars="200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实行</w:t>
      </w:r>
      <w:r>
        <w:rPr>
          <w:rFonts w:hint="eastAsia" w:ascii="宋体" w:hAnsi="宋体" w:eastAsia="宋体"/>
          <w:color w:val="000000" w:themeColor="text1"/>
          <w:sz w:val="24"/>
          <w:lang w:val="en-US" w:eastAsia="en-US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宋体" w:hAnsi="宋体" w:eastAsia="宋体"/>
          <w:color w:val="000000" w:themeColor="text1"/>
          <w:sz w:val="24"/>
          <w:lang w:val="en-US" w:eastAsia="en-US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小时全天候全时段立即响应</w:t>
      </w: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ACB60EC">
      <w:pPr>
        <w:spacing w:line="360" w:lineRule="auto"/>
        <w:ind w:firstLine="480" w:firstLineChars="200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一般性问题通过远程进行处理，如远程不能处理需到现场处理的问题响应时间如下：</w:t>
      </w:r>
    </w:p>
    <w:p w14:paraId="02854AFE">
      <w:pPr>
        <w:numPr>
          <w:ilvl w:val="1"/>
          <w:numId w:val="0"/>
        </w:numPr>
        <w:tabs>
          <w:tab w:val="left" w:pos="0"/>
        </w:tabs>
        <w:spacing w:line="360" w:lineRule="auto"/>
        <w:ind w:left="0" w:leftChars="0" w:firstLine="480" w:firstLineChars="200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a</w:t>
      </w:r>
      <w:r>
        <w:rPr>
          <w:rFonts w:ascii="宋体" w:hAnsi="宋体" w:eastAsia="宋体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一级问题：系统灾难故障——全院系统瘫痪，医院业务不能开展，立即响应，最迟2</w:t>
      </w: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.5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小时内</w:t>
      </w: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到达现场</w:t>
      </w: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99A7D0A">
      <w:pPr>
        <w:numPr>
          <w:ilvl w:val="1"/>
          <w:numId w:val="0"/>
        </w:numPr>
        <w:tabs>
          <w:tab w:val="left" w:pos="20"/>
        </w:tabs>
        <w:spacing w:line="360" w:lineRule="auto"/>
        <w:ind w:left="0" w:leftChars="0" w:firstLine="480" w:firstLineChars="200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b</w:t>
      </w:r>
      <w:r>
        <w:rPr>
          <w:rFonts w:ascii="宋体" w:hAnsi="宋体" w:eastAsia="宋体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二级问题：系统严重故障——窗口部门（指挂号处、药房、收费室、结帐处）</w:t>
      </w: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系统不能进行基本业务操作，最迟</w:t>
      </w: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小时内</w:t>
      </w: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到达现场</w:t>
      </w: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7E2A0EE">
      <w:pPr>
        <w:numPr>
          <w:ilvl w:val="1"/>
          <w:numId w:val="0"/>
        </w:numPr>
        <w:tabs>
          <w:tab w:val="left" w:pos="0"/>
        </w:tabs>
        <w:spacing w:line="360" w:lineRule="auto"/>
        <w:ind w:left="0" w:leftChars="0" w:firstLine="480" w:firstLineChars="200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c)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三级问题：系统一般故障——重要窗口部门能够维持工作，其他非窗口部门故障，如：一般性的参数调整、数据查错、调整，报表修改等，服务工程师最迟1个工作日内</w:t>
      </w: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到达现场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根据实际故障情况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与用户协商</w:t>
      </w: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到达现场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时间</w:t>
      </w: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83840FB">
      <w:pPr>
        <w:spacing w:line="360" w:lineRule="auto"/>
        <w:ind w:firstLine="480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3、技术人员每季度到医院</w:t>
      </w:r>
      <w:r>
        <w:rPr>
          <w:rFonts w:hint="eastAsia" w:ascii="宋体" w:hAnsi="宋体" w:eastAsia="宋体"/>
          <w:sz w:val="24"/>
          <w:lang w:val="en-US" w:eastAsia="zh-CN"/>
        </w:rPr>
        <w:t>进行</w:t>
      </w:r>
      <w:r>
        <w:rPr>
          <w:rFonts w:hint="eastAsia" w:ascii="宋体" w:hAnsi="宋体" w:eastAsia="宋体"/>
          <w:sz w:val="24"/>
        </w:rPr>
        <w:t>巡查</w:t>
      </w:r>
      <w:r>
        <w:rPr>
          <w:rFonts w:hint="eastAsia" w:ascii="宋体" w:hAnsi="宋体" w:eastAsia="宋体"/>
          <w:sz w:val="24"/>
          <w:lang w:val="en-US" w:eastAsia="zh-CN"/>
        </w:rPr>
        <w:t>并</w:t>
      </w:r>
      <w:r>
        <w:rPr>
          <w:rFonts w:hint="eastAsia" w:ascii="宋体" w:hAnsi="宋体" w:eastAsia="宋体"/>
          <w:sz w:val="24"/>
        </w:rPr>
        <w:t>出具巡</w:t>
      </w:r>
      <w:r>
        <w:rPr>
          <w:rFonts w:hint="eastAsia" w:ascii="宋体" w:hAnsi="宋体" w:eastAsia="宋体"/>
          <w:sz w:val="24"/>
          <w:lang w:val="en-US" w:eastAsia="zh-CN"/>
        </w:rPr>
        <w:t>查</w:t>
      </w:r>
      <w:r>
        <w:rPr>
          <w:rFonts w:hint="eastAsia" w:ascii="宋体" w:hAnsi="宋体" w:eastAsia="宋体"/>
          <w:sz w:val="24"/>
        </w:rPr>
        <w:t>报告</w:t>
      </w:r>
      <w:r>
        <w:rPr>
          <w:rFonts w:hint="eastAsia" w:ascii="宋体" w:hAnsi="宋体" w:eastAsia="宋体"/>
          <w:sz w:val="24"/>
          <w:lang w:eastAsia="zh-CN"/>
        </w:rPr>
        <w:t>；</w:t>
      </w:r>
    </w:p>
    <w:p w14:paraId="2479DCC5">
      <w:pPr>
        <w:spacing w:line="360" w:lineRule="auto"/>
        <w:ind w:firstLine="480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4、重大节假日必须对医院数据库安全进行巡检并出具巡检报告</w:t>
      </w:r>
      <w:r>
        <w:rPr>
          <w:rFonts w:hint="eastAsia" w:ascii="宋体" w:hAnsi="宋体" w:eastAsia="宋体"/>
          <w:sz w:val="24"/>
          <w:lang w:eastAsia="zh-CN"/>
        </w:rPr>
        <w:t>。</w:t>
      </w:r>
    </w:p>
    <w:p w14:paraId="46A7D29B">
      <w:pPr>
        <w:pStyle w:val="8"/>
        <w:spacing w:line="360" w:lineRule="auto"/>
        <w:ind w:left="0" w:leftChars="0" w:firstLine="482" w:firstLineChars="200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2.2专人服务：</w:t>
      </w:r>
    </w:p>
    <w:p w14:paraId="14DEAFE0">
      <w:pPr>
        <w:spacing w:line="360" w:lineRule="auto"/>
        <w:ind w:firstLine="480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1、公司提供专职服务经理定期到医院服务，并收集处理问题，提供每月不少于</w:t>
      </w: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工作日</w:t>
      </w:r>
      <w:r>
        <w:rPr>
          <w:rFonts w:hint="eastAsia" w:ascii="宋体" w:hAnsi="宋体" w:eastAsia="宋体"/>
          <w:sz w:val="24"/>
        </w:rPr>
        <w:t>的驻场服务</w:t>
      </w:r>
      <w:r>
        <w:rPr>
          <w:rFonts w:hint="eastAsia" w:ascii="宋体" w:hAnsi="宋体" w:eastAsia="宋体"/>
          <w:sz w:val="24"/>
          <w:lang w:val="en-US" w:eastAsia="zh-CN"/>
        </w:rPr>
        <w:t>并</w:t>
      </w:r>
      <w:r>
        <w:rPr>
          <w:rFonts w:hint="eastAsia" w:ascii="宋体" w:hAnsi="宋体" w:eastAsia="宋体"/>
          <w:sz w:val="24"/>
        </w:rPr>
        <w:t>每</w:t>
      </w:r>
      <w:r>
        <w:rPr>
          <w:rFonts w:hint="eastAsia" w:ascii="宋体" w:hAnsi="宋体" w:eastAsia="宋体"/>
          <w:sz w:val="24"/>
          <w:lang w:val="en-US" w:eastAsia="zh-CN"/>
        </w:rPr>
        <w:t>月</w:t>
      </w:r>
      <w:r>
        <w:rPr>
          <w:rFonts w:hint="eastAsia" w:ascii="宋体" w:hAnsi="宋体" w:eastAsia="宋体"/>
          <w:sz w:val="24"/>
        </w:rPr>
        <w:t>出具服务报告</w:t>
      </w:r>
      <w:r>
        <w:rPr>
          <w:rFonts w:hint="eastAsia" w:ascii="宋体" w:hAnsi="宋体" w:eastAsia="宋体"/>
          <w:sz w:val="24"/>
          <w:lang w:eastAsia="zh-CN"/>
        </w:rPr>
        <w:t>；</w:t>
      </w:r>
    </w:p>
    <w:p w14:paraId="24162668">
      <w:pPr>
        <w:spacing w:line="360" w:lineRule="auto"/>
        <w:ind w:firstLine="480" w:firstLineChars="200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sz w:val="24"/>
        </w:rPr>
        <w:t>2、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每季度进行一次科室回访，收集临床遇到的问题并为医院提供解决方案。</w:t>
      </w:r>
    </w:p>
    <w:p w14:paraId="6239DB39">
      <w:pPr>
        <w:pStyle w:val="8"/>
        <w:spacing w:line="360" w:lineRule="auto"/>
        <w:ind w:left="0" w:leftChars="0" w:firstLine="482" w:firstLineChars="200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2.3服务方式和工具：</w:t>
      </w:r>
    </w:p>
    <w:p w14:paraId="00F9014D">
      <w:pPr>
        <w:spacing w:line="360" w:lineRule="auto"/>
        <w:ind w:firstLine="480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1、提供现场和远程2种服务方式</w:t>
      </w:r>
      <w:r>
        <w:rPr>
          <w:rFonts w:hint="eastAsia" w:ascii="宋体" w:hAnsi="宋体" w:eastAsia="宋体"/>
          <w:sz w:val="24"/>
          <w:lang w:eastAsia="zh-CN"/>
        </w:rPr>
        <w:t>。</w:t>
      </w:r>
      <w:r>
        <w:rPr>
          <w:rFonts w:hint="eastAsia" w:ascii="宋体" w:hAnsi="宋体" w:eastAsia="宋体"/>
          <w:sz w:val="24"/>
        </w:rPr>
        <w:t>现场由服务经理定期到医院服务</w:t>
      </w:r>
      <w:r>
        <w:rPr>
          <w:rFonts w:hint="eastAsia" w:ascii="宋体" w:hAnsi="宋体" w:eastAsia="宋体"/>
          <w:sz w:val="24"/>
          <w:lang w:eastAsia="zh-CN"/>
        </w:rPr>
        <w:t>，</w:t>
      </w:r>
      <w:r>
        <w:rPr>
          <w:rFonts w:hint="eastAsia" w:ascii="宋体" w:hAnsi="宋体" w:eastAsia="宋体"/>
          <w:sz w:val="24"/>
          <w:lang w:val="en-US" w:eastAsia="zh-CN"/>
        </w:rPr>
        <w:t>线上服务由维保公司与我方</w:t>
      </w:r>
      <w:r>
        <w:rPr>
          <w:rFonts w:hint="eastAsia" w:ascii="宋体" w:hAnsi="宋体" w:eastAsia="宋体"/>
          <w:sz w:val="24"/>
        </w:rPr>
        <w:t>建立微信/QQ沟通群解决非紧急问题</w:t>
      </w:r>
      <w:r>
        <w:rPr>
          <w:rFonts w:hint="eastAsia" w:ascii="宋体" w:hAnsi="宋体" w:eastAsia="宋体"/>
          <w:sz w:val="24"/>
          <w:lang w:eastAsia="zh-CN"/>
        </w:rPr>
        <w:t>；</w:t>
      </w:r>
    </w:p>
    <w:p w14:paraId="22A6CB2D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2、</w:t>
      </w:r>
      <w:r>
        <w:rPr>
          <w:rFonts w:hint="eastAsia" w:ascii="宋体" w:hAnsi="宋体" w:eastAsia="宋体"/>
          <w:sz w:val="24"/>
          <w:lang w:val="en-US" w:eastAsia="zh-CN"/>
        </w:rPr>
        <w:t>如我</w:t>
      </w:r>
      <w:r>
        <w:rPr>
          <w:rFonts w:hint="eastAsia" w:ascii="宋体" w:hAnsi="宋体" w:eastAsia="宋体"/>
          <w:sz w:val="24"/>
        </w:rPr>
        <w:t>方需要，</w:t>
      </w:r>
      <w:r>
        <w:rPr>
          <w:rFonts w:hint="eastAsia" w:ascii="宋体" w:hAnsi="宋体" w:eastAsia="宋体"/>
          <w:sz w:val="24"/>
          <w:lang w:val="en-US" w:eastAsia="zh-CN"/>
        </w:rPr>
        <w:t>应邀请相关专家进行</w:t>
      </w:r>
      <w:r>
        <w:rPr>
          <w:rFonts w:hint="eastAsia" w:ascii="宋体" w:hAnsi="宋体" w:eastAsia="宋体"/>
          <w:sz w:val="24"/>
        </w:rPr>
        <w:t>信息化沟通服务交流座谈。</w:t>
      </w:r>
    </w:p>
    <w:p w14:paraId="5B83D68E">
      <w:pPr>
        <w:pStyle w:val="8"/>
        <w:spacing w:line="360" w:lineRule="auto"/>
        <w:ind w:left="0" w:leftChars="0" w:firstLine="482" w:firstLineChars="200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2.4日常维护</w:t>
      </w:r>
    </w:p>
    <w:p w14:paraId="79AA48B8">
      <w:pPr>
        <w:pStyle w:val="8"/>
        <w:spacing w:line="360" w:lineRule="auto"/>
        <w:ind w:left="0" w:leftChars="0" w:firstLine="480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1、根据服务清单提供产品的日常运维，确保软件正常使用</w:t>
      </w:r>
      <w:r>
        <w:rPr>
          <w:rFonts w:hint="eastAsia" w:ascii="宋体" w:hAnsi="宋体" w:eastAsia="宋体"/>
          <w:sz w:val="24"/>
          <w:lang w:eastAsia="zh-CN"/>
        </w:rPr>
        <w:t>；</w:t>
      </w:r>
    </w:p>
    <w:p w14:paraId="6D153C9B">
      <w:pPr>
        <w:pStyle w:val="8"/>
        <w:spacing w:line="360" w:lineRule="auto"/>
        <w:ind w:left="0" w:leftChars="0" w:firstLine="480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2、</w:t>
      </w:r>
      <w:r>
        <w:rPr>
          <w:rFonts w:hint="eastAsia" w:ascii="宋体" w:hAnsi="宋体" w:eastAsia="宋体"/>
          <w:sz w:val="24"/>
          <w:lang w:val="en-US" w:eastAsia="zh-CN"/>
        </w:rPr>
        <w:t>我方</w:t>
      </w:r>
      <w:r>
        <w:rPr>
          <w:rFonts w:hint="eastAsia" w:ascii="宋体" w:hAnsi="宋体" w:eastAsia="宋体"/>
          <w:sz w:val="24"/>
        </w:rPr>
        <w:t>信息科</w:t>
      </w:r>
      <w:r>
        <w:rPr>
          <w:rFonts w:hint="eastAsia" w:ascii="宋体" w:hAnsi="宋体" w:eastAsia="宋体"/>
          <w:sz w:val="24"/>
          <w:lang w:val="en-US" w:eastAsia="zh-CN"/>
        </w:rPr>
        <w:t>针对</w:t>
      </w:r>
      <w:r>
        <w:rPr>
          <w:rFonts w:hint="eastAsia" w:ascii="宋体" w:hAnsi="宋体" w:eastAsia="宋体"/>
          <w:sz w:val="24"/>
        </w:rPr>
        <w:t>临床反馈的</w:t>
      </w:r>
      <w:r>
        <w:rPr>
          <w:rFonts w:hint="eastAsia" w:ascii="宋体" w:hAnsi="宋体" w:eastAsia="宋体"/>
          <w:sz w:val="24"/>
          <w:lang w:val="en-US" w:eastAsia="zh-CN"/>
        </w:rPr>
        <w:t>相关</w:t>
      </w:r>
      <w:r>
        <w:rPr>
          <w:rFonts w:hint="eastAsia" w:ascii="宋体" w:hAnsi="宋体" w:eastAsia="宋体"/>
          <w:sz w:val="24"/>
        </w:rPr>
        <w:t>问题</w:t>
      </w:r>
      <w:r>
        <w:rPr>
          <w:rFonts w:hint="eastAsia" w:ascii="宋体" w:hAnsi="宋体" w:eastAsia="宋体"/>
          <w:sz w:val="24"/>
          <w:lang w:val="en-US" w:eastAsia="zh-CN"/>
        </w:rPr>
        <w:t>不能解决的</w:t>
      </w:r>
      <w:r>
        <w:rPr>
          <w:rFonts w:hint="eastAsia" w:ascii="宋体" w:hAnsi="宋体" w:eastAsia="宋体"/>
          <w:sz w:val="24"/>
        </w:rPr>
        <w:t>，</w:t>
      </w:r>
      <w:r>
        <w:rPr>
          <w:rFonts w:hint="eastAsia" w:ascii="宋体" w:hAnsi="宋体" w:eastAsia="宋体"/>
          <w:sz w:val="24"/>
          <w:lang w:val="en-US" w:eastAsia="zh-CN"/>
        </w:rPr>
        <w:t>应做好相关</w:t>
      </w:r>
      <w:r>
        <w:rPr>
          <w:rFonts w:hint="eastAsia" w:ascii="宋体" w:hAnsi="宋体" w:eastAsia="宋体"/>
          <w:sz w:val="24"/>
        </w:rPr>
        <w:t>记录</w:t>
      </w:r>
      <w:r>
        <w:rPr>
          <w:rFonts w:hint="eastAsia" w:ascii="宋体" w:hAnsi="宋体" w:eastAsia="宋体"/>
          <w:sz w:val="24"/>
          <w:lang w:val="en-US" w:eastAsia="zh-CN"/>
        </w:rPr>
        <w:t>并及时解决。</w:t>
      </w:r>
      <w:r>
        <w:rPr>
          <w:rFonts w:hint="eastAsia" w:ascii="宋体" w:hAnsi="宋体" w:eastAsia="宋体"/>
          <w:sz w:val="24"/>
        </w:rPr>
        <w:t>未查明原因或解决不彻底的，应主动跟</w:t>
      </w:r>
      <w:r>
        <w:rPr>
          <w:rFonts w:hint="eastAsia" w:ascii="宋体" w:hAnsi="宋体" w:eastAsia="宋体"/>
          <w:sz w:val="24"/>
          <w:lang w:val="en-US" w:eastAsia="zh-CN"/>
        </w:rPr>
        <w:t>我方</w:t>
      </w:r>
      <w:r>
        <w:rPr>
          <w:rFonts w:hint="eastAsia" w:ascii="宋体" w:hAnsi="宋体" w:eastAsia="宋体"/>
          <w:sz w:val="24"/>
        </w:rPr>
        <w:t>说明情况</w:t>
      </w:r>
      <w:r>
        <w:rPr>
          <w:rFonts w:hint="eastAsia" w:ascii="宋体" w:hAnsi="宋体" w:eastAsia="宋体"/>
          <w:sz w:val="24"/>
          <w:lang w:eastAsia="zh-CN"/>
        </w:rPr>
        <w:t>；</w:t>
      </w:r>
    </w:p>
    <w:p w14:paraId="06A55848">
      <w:pPr>
        <w:pStyle w:val="8"/>
        <w:spacing w:line="360" w:lineRule="auto"/>
        <w:ind w:left="0" w:leftChars="0"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3、</w:t>
      </w:r>
      <w:r>
        <w:rPr>
          <w:rFonts w:ascii="宋体" w:hAnsi="宋体" w:eastAsia="宋体"/>
          <w:sz w:val="24"/>
          <w:szCs w:val="24"/>
        </w:rPr>
        <w:t>提供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信息系统</w:t>
      </w:r>
      <w:r>
        <w:rPr>
          <w:rFonts w:ascii="宋体" w:hAnsi="宋体" w:eastAsia="宋体"/>
          <w:sz w:val="24"/>
          <w:szCs w:val="24"/>
        </w:rPr>
        <w:t>日志分析、性能评估、诊断优化、SQL优化等服务，保障信息系统运行高效顺畅；</w:t>
      </w:r>
    </w:p>
    <w:p w14:paraId="5E03E205">
      <w:pPr>
        <w:pStyle w:val="8"/>
        <w:spacing w:line="360" w:lineRule="auto"/>
        <w:ind w:left="0" w:leftChars="0" w:firstLine="480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color w:val="auto"/>
          <w:sz w:val="24"/>
          <w:lang w:val="en-US" w:eastAsia="zh-CN"/>
        </w:rPr>
        <w:t>4、</w:t>
      </w:r>
      <w:r>
        <w:rPr>
          <w:rFonts w:hint="eastAsia" w:ascii="宋体" w:hAnsi="宋体" w:eastAsia="宋体"/>
          <w:sz w:val="24"/>
        </w:rPr>
        <w:t>由于硬件</w:t>
      </w:r>
      <w:r>
        <w:rPr>
          <w:rFonts w:hint="eastAsia" w:ascii="宋体" w:hAnsi="宋体" w:eastAsia="宋体"/>
          <w:sz w:val="24"/>
          <w:lang w:eastAsia="zh-CN"/>
        </w:rPr>
        <w:t>、</w:t>
      </w:r>
      <w:r>
        <w:rPr>
          <w:rFonts w:hint="eastAsia" w:ascii="宋体" w:hAnsi="宋体" w:eastAsia="宋体"/>
          <w:sz w:val="24"/>
        </w:rPr>
        <w:t>网络导致的软件问题</w:t>
      </w:r>
      <w:r>
        <w:rPr>
          <w:rFonts w:hint="eastAsia" w:ascii="宋体" w:hAnsi="宋体" w:eastAsia="宋体"/>
          <w:b w:val="0"/>
          <w:bCs w:val="0"/>
          <w:sz w:val="24"/>
        </w:rPr>
        <w:t>，</w:t>
      </w:r>
      <w:r>
        <w:rPr>
          <w:rFonts w:hint="eastAsia" w:ascii="宋体" w:hAnsi="宋体" w:eastAsia="宋体"/>
          <w:b w:val="0"/>
          <w:bCs w:val="0"/>
          <w:sz w:val="24"/>
          <w:lang w:val="en-US" w:eastAsia="zh-CN"/>
        </w:rPr>
        <w:t>有义务</w:t>
      </w:r>
      <w:r>
        <w:rPr>
          <w:rFonts w:hint="eastAsia" w:ascii="宋体" w:hAnsi="宋体" w:eastAsia="宋体"/>
          <w:sz w:val="24"/>
        </w:rPr>
        <w:t>协助</w:t>
      </w:r>
      <w:r>
        <w:rPr>
          <w:rFonts w:hint="eastAsia" w:ascii="宋体" w:hAnsi="宋体" w:eastAsia="宋体"/>
          <w:sz w:val="24"/>
          <w:lang w:val="en-US" w:eastAsia="zh-CN"/>
        </w:rPr>
        <w:t>我方</w:t>
      </w:r>
      <w:r>
        <w:rPr>
          <w:rFonts w:hint="eastAsia" w:ascii="宋体" w:hAnsi="宋体" w:eastAsia="宋体"/>
          <w:sz w:val="24"/>
        </w:rPr>
        <w:t>进行排查</w:t>
      </w:r>
      <w:r>
        <w:rPr>
          <w:rFonts w:hint="eastAsia" w:ascii="宋体" w:hAnsi="宋体" w:eastAsia="宋体"/>
          <w:sz w:val="24"/>
          <w:lang w:eastAsia="zh-CN"/>
        </w:rPr>
        <w:t>；</w:t>
      </w:r>
    </w:p>
    <w:p w14:paraId="658A6570">
      <w:pPr>
        <w:pStyle w:val="8"/>
        <w:numPr>
          <w:ilvl w:val="-1"/>
          <w:numId w:val="0"/>
        </w:numPr>
        <w:spacing w:line="360" w:lineRule="auto"/>
        <w:ind w:firstLine="480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5、</w:t>
      </w:r>
      <w:r>
        <w:rPr>
          <w:rFonts w:ascii="宋体" w:hAnsi="宋体" w:eastAsia="宋体"/>
          <w:sz w:val="24"/>
          <w:szCs w:val="24"/>
        </w:rPr>
        <w:t>针对重大功能升级变化提供产品功能调整介绍，对工作界面有重大变化的，向一线操作人员提供操作文档与指导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2F3EAD25">
      <w:pPr>
        <w:pStyle w:val="8"/>
        <w:numPr>
          <w:ilvl w:val="-1"/>
          <w:numId w:val="0"/>
        </w:num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6、</w:t>
      </w:r>
      <w:r>
        <w:rPr>
          <w:rFonts w:ascii="宋体" w:hAnsi="宋体" w:eastAsia="宋体"/>
          <w:sz w:val="24"/>
          <w:szCs w:val="24"/>
        </w:rPr>
        <w:t>调整软件程序错误及因程序本身BUG产生的程序修改、清除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 w14:paraId="240C0C70">
      <w:pPr>
        <w:pStyle w:val="8"/>
        <w:spacing w:line="360" w:lineRule="auto"/>
        <w:ind w:left="0" w:leftChars="0" w:firstLine="482" w:firstLineChars="200"/>
        <w:rPr>
          <w:rFonts w:hint="default" w:ascii="宋体" w:hAnsi="宋体" w:eastAsia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</w:rPr>
        <w:t>2.5</w:t>
      </w:r>
      <w:r>
        <w:rPr>
          <w:rFonts w:hint="eastAsia" w:ascii="宋体" w:hAnsi="宋体" w:eastAsia="宋体"/>
          <w:b/>
          <w:bCs/>
          <w:sz w:val="24"/>
          <w:lang w:val="en-US" w:eastAsia="zh-CN"/>
        </w:rPr>
        <w:t>接口维护服务</w:t>
      </w:r>
    </w:p>
    <w:p w14:paraId="66E0A6EE">
      <w:pPr>
        <w:pStyle w:val="10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 w:cstheme="minorBidi"/>
          <w:kern w:val="2"/>
          <w:sz w:val="24"/>
          <w:szCs w:val="22"/>
          <w:lang w:val="en-US" w:eastAsia="zh-CN" w:bidi="ar-SA"/>
          <w14:ligatures w14:val="standardContextual"/>
        </w:rPr>
        <w:t>1、</w:t>
      </w:r>
      <w:r>
        <w:rPr>
          <w:rFonts w:hint="eastAsia" w:ascii="宋体" w:hAnsi="宋体" w:eastAsia="宋体"/>
          <w:sz w:val="24"/>
          <w:lang w:val="en-US" w:eastAsia="zh-CN"/>
        </w:rPr>
        <w:t>提供</w:t>
      </w:r>
      <w:r>
        <w:rPr>
          <w:rFonts w:hint="eastAsia" w:ascii="宋体" w:hAnsi="宋体" w:eastAsia="宋体"/>
          <w:sz w:val="24"/>
        </w:rPr>
        <w:t>现有的所有三方</w:t>
      </w:r>
      <w:r>
        <w:rPr>
          <w:rFonts w:hint="eastAsia" w:ascii="宋体" w:hAnsi="宋体" w:eastAsia="宋体"/>
          <w:sz w:val="24"/>
          <w:lang w:val="en-US" w:eastAsia="zh-CN"/>
        </w:rPr>
        <w:t>及</w:t>
      </w:r>
      <w:r>
        <w:rPr>
          <w:rFonts w:hint="eastAsia" w:ascii="宋体" w:hAnsi="宋体" w:eastAsia="宋体"/>
          <w:sz w:val="24"/>
        </w:rPr>
        <w:t>政策性接口</w:t>
      </w:r>
      <w:r>
        <w:rPr>
          <w:rFonts w:hint="eastAsia" w:ascii="宋体" w:hAnsi="宋体" w:eastAsia="宋体"/>
          <w:sz w:val="24"/>
          <w:lang w:val="en-US" w:eastAsia="zh-CN"/>
        </w:rPr>
        <w:t>维护</w:t>
      </w:r>
      <w:r>
        <w:rPr>
          <w:rFonts w:hint="eastAsia" w:ascii="宋体" w:hAnsi="宋体" w:eastAsia="宋体"/>
          <w:sz w:val="24"/>
          <w:lang w:eastAsia="zh-CN"/>
        </w:rPr>
        <w:t>；</w:t>
      </w:r>
    </w:p>
    <w:p w14:paraId="5EF1974C">
      <w:pPr>
        <w:pStyle w:val="10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</w:t>
      </w:r>
      <w:r>
        <w:rPr>
          <w:rFonts w:ascii="宋体" w:hAnsi="宋体" w:eastAsia="宋体"/>
          <w:sz w:val="24"/>
          <w:szCs w:val="24"/>
        </w:rPr>
        <w:t>提供医保、卫健、公安、疾控等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相关</w:t>
      </w:r>
      <w:r>
        <w:rPr>
          <w:rFonts w:ascii="宋体" w:hAnsi="宋体" w:eastAsia="宋体"/>
          <w:sz w:val="24"/>
          <w:szCs w:val="24"/>
        </w:rPr>
        <w:t>部门要求的政策性接口开发，</w:t>
      </w:r>
      <w:r>
        <w:rPr>
          <w:rFonts w:hint="eastAsia" w:ascii="宋体" w:hAnsi="宋体" w:eastAsia="宋体"/>
          <w:sz w:val="24"/>
          <w:szCs w:val="24"/>
        </w:rPr>
        <w:t>公司不再单独收取相关费用（三方金融机构出资建设的除外，例如银行自助机）。</w:t>
      </w:r>
    </w:p>
    <w:p w14:paraId="6DA50CD9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/>
          <w:sz w:val="24"/>
        </w:rPr>
        <w:t>遇到政策性接口要求，团队制作专业操作文档，对医院信息科人员进行培训</w:t>
      </w:r>
      <w:r>
        <w:rPr>
          <w:rFonts w:hint="eastAsia" w:ascii="宋体" w:hAnsi="宋体" w:eastAsia="宋体"/>
          <w:sz w:val="24"/>
          <w:lang w:eastAsia="zh-CN"/>
        </w:rPr>
        <w:t>。</w:t>
      </w:r>
    </w:p>
    <w:p w14:paraId="52B1B57F">
      <w:pPr>
        <w:pStyle w:val="8"/>
        <w:spacing w:line="360" w:lineRule="auto"/>
        <w:ind w:left="0" w:leftChars="0" w:firstLine="482" w:firstLineChars="200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2.6数据安全服务</w:t>
      </w:r>
    </w:p>
    <w:p w14:paraId="36CF396F">
      <w:pPr>
        <w:pStyle w:val="1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</w:t>
      </w:r>
      <w:r>
        <w:rPr>
          <w:rFonts w:ascii="宋体" w:hAnsi="宋体" w:eastAsia="宋体"/>
          <w:sz w:val="24"/>
          <w:szCs w:val="24"/>
        </w:rPr>
        <w:t>提供包括在线工单、邮件、电话、即时消息工具等各种形式关于数据库各种技术问题的咨询；</w:t>
      </w:r>
    </w:p>
    <w:p w14:paraId="31FB8FE7">
      <w:pPr>
        <w:pStyle w:val="1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</w:t>
      </w:r>
      <w:r>
        <w:rPr>
          <w:rFonts w:ascii="宋体" w:hAnsi="宋体" w:eastAsia="宋体"/>
          <w:sz w:val="24"/>
          <w:szCs w:val="24"/>
        </w:rPr>
        <w:t>提供数据库日志分析、性能评估、诊断优化、历史数据转移、实例优化等服务；</w:t>
      </w:r>
    </w:p>
    <w:p w14:paraId="2C58D112">
      <w:pPr>
        <w:pStyle w:val="10"/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3、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为应对我方</w:t>
      </w:r>
      <w:r>
        <w:rPr>
          <w:rFonts w:ascii="宋体" w:hAnsi="宋体" w:eastAsia="宋体"/>
          <w:sz w:val="24"/>
          <w:szCs w:val="24"/>
        </w:rPr>
        <w:t>支撑环境出现故障（停电、误操作等）导致的数据库损坏、无法正常启动、无法登录等，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定期进行业务系统</w:t>
      </w:r>
      <w:r>
        <w:rPr>
          <w:rFonts w:ascii="宋体" w:hAnsi="宋体" w:eastAsia="宋体"/>
          <w:sz w:val="24"/>
          <w:szCs w:val="24"/>
        </w:rPr>
        <w:t>数据库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数据全量备份及数据</w:t>
      </w:r>
      <w:r>
        <w:rPr>
          <w:rFonts w:ascii="宋体" w:hAnsi="宋体" w:eastAsia="宋体"/>
          <w:sz w:val="24"/>
          <w:szCs w:val="24"/>
        </w:rPr>
        <w:t>的恢复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 w14:paraId="602D47FF">
      <w:pPr>
        <w:pStyle w:val="1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default" w:ascii="宋体" w:hAnsi="宋体" w:eastAsia="宋体"/>
          <w:sz w:val="24"/>
          <w:szCs w:val="24"/>
        </w:rPr>
        <w:t>4、按需提供每年不超过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次</w:t>
      </w:r>
      <w:r>
        <w:rPr>
          <w:rFonts w:hint="default" w:ascii="宋体" w:hAnsi="宋体" w:eastAsia="宋体"/>
          <w:sz w:val="24"/>
          <w:szCs w:val="24"/>
        </w:rPr>
        <w:t>的测试库搭建服务，以便医院进行医保等测试工作开展，其必要的硬件资源由甲方提供。</w:t>
      </w:r>
    </w:p>
    <w:p w14:paraId="73A021D6"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商务及其他要求</w:t>
      </w:r>
    </w:p>
    <w:p w14:paraId="6C442C30">
      <w:pPr>
        <w:pStyle w:val="10"/>
        <w:numPr>
          <w:ilvl w:val="0"/>
          <w:numId w:val="0"/>
        </w:numPr>
        <w:tabs>
          <w:tab w:val="left" w:pos="0"/>
        </w:tabs>
        <w:spacing w:line="360" w:lineRule="auto"/>
        <w:ind w:left="0" w:leftChars="0"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theme="minorBidi"/>
          <w:kern w:val="2"/>
          <w:sz w:val="24"/>
          <w:szCs w:val="24"/>
          <w:lang w:val="en-US" w:eastAsia="zh-CN" w:bidi="ar-SA"/>
          <w14:ligatures w14:val="standardContextual"/>
        </w:rPr>
        <w:t>1、</w:t>
      </w:r>
      <w:r>
        <w:rPr>
          <w:rFonts w:hint="eastAsia" w:ascii="宋体" w:hAnsi="宋体" w:eastAsia="宋体"/>
          <w:sz w:val="24"/>
          <w:szCs w:val="24"/>
        </w:rPr>
        <w:t>服务期限</w:t>
      </w:r>
      <w:r>
        <w:rPr>
          <w:rFonts w:ascii="宋体" w:hAnsi="宋体" w:eastAsia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</w:rPr>
        <w:t>2025年1月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1日</w:t>
      </w:r>
      <w:r>
        <w:rPr>
          <w:rFonts w:hint="eastAsia" w:ascii="宋体" w:hAnsi="宋体" w:eastAsia="宋体"/>
          <w:sz w:val="24"/>
          <w:szCs w:val="24"/>
        </w:rPr>
        <w:t>-2025年12月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31日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</w:p>
    <w:p w14:paraId="2DEBFDD8">
      <w:pPr>
        <w:pStyle w:val="10"/>
        <w:numPr>
          <w:ilvl w:val="0"/>
          <w:numId w:val="0"/>
        </w:numPr>
        <w:spacing w:line="360" w:lineRule="auto"/>
        <w:ind w:left="0" w:leftChars="0"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default" w:ascii="宋体" w:hAnsi="宋体" w:eastAsia="宋体" w:cstheme="minorBidi"/>
          <w:kern w:val="2"/>
          <w:sz w:val="24"/>
          <w:szCs w:val="24"/>
          <w:lang w:val="en-US" w:eastAsia="zh-CN" w:bidi="ar-SA"/>
          <w14:ligatures w14:val="standardContextual"/>
        </w:rPr>
        <w:t>2、</w:t>
      </w:r>
      <w:r>
        <w:rPr>
          <w:rFonts w:hint="eastAsia" w:ascii="宋体" w:hAnsi="宋体" w:eastAsia="宋体"/>
          <w:sz w:val="24"/>
          <w:szCs w:val="24"/>
        </w:rPr>
        <w:t>服务地点：巴中市中医院（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巴中市</w:t>
      </w:r>
      <w:r>
        <w:rPr>
          <w:rFonts w:hint="eastAsia" w:ascii="宋体" w:hAnsi="宋体" w:eastAsia="宋体"/>
          <w:sz w:val="24"/>
          <w:szCs w:val="24"/>
        </w:rPr>
        <w:t>巴州区人民医院）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 w14:paraId="7CB2CB75">
      <w:pPr>
        <w:pStyle w:val="10"/>
        <w:numPr>
          <w:ilvl w:val="0"/>
          <w:numId w:val="0"/>
        </w:numPr>
        <w:spacing w:line="360" w:lineRule="auto"/>
        <w:ind w:left="0" w:leftChars="0"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default" w:ascii="宋体" w:hAnsi="宋体" w:eastAsia="宋体" w:cstheme="minorBidi"/>
          <w:kern w:val="2"/>
          <w:sz w:val="24"/>
          <w:szCs w:val="24"/>
          <w:lang w:val="en-US" w:eastAsia="zh-CN" w:bidi="ar-SA"/>
          <w14:ligatures w14:val="standardContextual"/>
        </w:rPr>
        <w:t>3、</w:t>
      </w:r>
      <w:r>
        <w:rPr>
          <w:rFonts w:ascii="宋体" w:hAnsi="宋体" w:eastAsia="宋体"/>
          <w:sz w:val="24"/>
          <w:szCs w:val="24"/>
        </w:rPr>
        <w:t>验收标准和方法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ascii="宋体" w:hAnsi="宋体" w:eastAsia="宋体"/>
          <w:sz w:val="24"/>
          <w:szCs w:val="24"/>
        </w:rPr>
        <w:t>完成</w:t>
      </w:r>
      <w:r>
        <w:rPr>
          <w:rFonts w:hint="eastAsia" w:ascii="宋体" w:hAnsi="宋体" w:eastAsia="宋体"/>
          <w:sz w:val="24"/>
          <w:szCs w:val="24"/>
        </w:rPr>
        <w:t>招标</w:t>
      </w:r>
      <w:r>
        <w:rPr>
          <w:rFonts w:ascii="宋体" w:hAnsi="宋体" w:eastAsia="宋体"/>
          <w:sz w:val="24"/>
          <w:szCs w:val="24"/>
        </w:rPr>
        <w:t>文件规定的各项服务内容，满足国家法律法规及四川省政府采购验收的相关规定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 w14:paraId="1EBE7D50">
      <w:pPr>
        <w:pStyle w:val="8"/>
        <w:numPr>
          <w:ilvl w:val="0"/>
          <w:numId w:val="0"/>
        </w:numPr>
        <w:spacing w:line="360" w:lineRule="auto"/>
        <w:ind w:left="0" w:leftChars="0"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default" w:ascii="宋体" w:hAnsi="宋体" w:eastAsia="宋体" w:cstheme="minorBidi"/>
          <w:kern w:val="2"/>
          <w:sz w:val="24"/>
          <w:szCs w:val="24"/>
          <w:lang w:val="en-US" w:eastAsia="zh-CN" w:bidi="ar-SA"/>
        </w:rPr>
        <w:t>4、</w:t>
      </w:r>
      <w:r>
        <w:rPr>
          <w:rFonts w:hint="eastAsia" w:ascii="宋体" w:hAnsi="宋体" w:eastAsia="宋体"/>
          <w:sz w:val="24"/>
        </w:rPr>
        <w:t>支付方式：</w:t>
      </w:r>
      <w:r>
        <w:rPr>
          <w:rFonts w:hint="eastAsia" w:ascii="宋体" w:hAnsi="宋体" w:eastAsia="宋体"/>
          <w:sz w:val="24"/>
          <w:lang w:val="en-US" w:eastAsia="zh-CN"/>
        </w:rPr>
        <w:t>年底</w:t>
      </w:r>
      <w:r>
        <w:rPr>
          <w:rFonts w:hint="eastAsia" w:ascii="宋体" w:hAnsi="宋体" w:eastAsia="宋体"/>
          <w:sz w:val="24"/>
        </w:rPr>
        <w:t>签订</w:t>
      </w:r>
      <w:r>
        <w:rPr>
          <w:rFonts w:hint="eastAsia" w:ascii="宋体" w:hAnsi="宋体" w:eastAsia="宋体"/>
          <w:sz w:val="24"/>
          <w:lang w:val="en-US" w:eastAsia="zh-CN"/>
        </w:rPr>
        <w:t>基本运维验收文件并提供税务发票</w:t>
      </w:r>
      <w:r>
        <w:rPr>
          <w:rFonts w:hint="eastAsia" w:ascii="宋体" w:hAnsi="宋体" w:eastAsia="宋体"/>
          <w:sz w:val="24"/>
        </w:rPr>
        <w:t>后10个工作日内，一次性付清。</w:t>
      </w:r>
    </w:p>
    <w:sectPr>
      <w:pgSz w:w="11901" w:h="16817"/>
      <w:pgMar w:top="1440" w:right="1797" w:bottom="1440" w:left="1797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664B55"/>
    <w:multiLevelType w:val="multilevel"/>
    <w:tmpl w:val="5A664B55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超越自然">
    <w15:presenceInfo w15:providerId="WPS Office" w15:userId="65584383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ZiNDhlNGUxYWMzNWEzZGU5YzcyNTYyYjA1MDcyMjIifQ=="/>
  </w:docVars>
  <w:rsids>
    <w:rsidRoot w:val="008C2257"/>
    <w:rsid w:val="001872FD"/>
    <w:rsid w:val="004E5E12"/>
    <w:rsid w:val="00524C8E"/>
    <w:rsid w:val="006D3A30"/>
    <w:rsid w:val="00723F93"/>
    <w:rsid w:val="008668DC"/>
    <w:rsid w:val="008C2257"/>
    <w:rsid w:val="00A51404"/>
    <w:rsid w:val="00A85EC0"/>
    <w:rsid w:val="00CA6926"/>
    <w:rsid w:val="00E3131F"/>
    <w:rsid w:val="00E60963"/>
    <w:rsid w:val="00F00218"/>
    <w:rsid w:val="00FA247A"/>
    <w:rsid w:val="00FC6761"/>
    <w:rsid w:val="14FF723E"/>
    <w:rsid w:val="2C594250"/>
    <w:rsid w:val="62CE4EB1"/>
    <w:rsid w:val="6A5F4BF7"/>
    <w:rsid w:val="7C352553"/>
    <w:rsid w:val="7D3C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autoRedefine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1 字符"/>
    <w:basedOn w:val="6"/>
    <w:link w:val="2"/>
    <w:autoRedefine/>
    <w:qFormat/>
    <w:uiPriority w:val="9"/>
    <w:rPr>
      <w:b/>
      <w:bCs/>
      <w:kern w:val="44"/>
      <w:sz w:val="44"/>
      <w:szCs w:val="44"/>
    </w:rPr>
  </w:style>
  <w:style w:type="paragraph" w:styleId="10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11">
    <w:name w:val="批注框文本 字符"/>
    <w:basedOn w:val="6"/>
    <w:link w:val="3"/>
    <w:semiHidden/>
    <w:qFormat/>
    <w:uiPriority w:val="99"/>
    <w:rPr>
      <w:sz w:val="18"/>
      <w:szCs w:val="18"/>
    </w:rPr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1514</Words>
  <Characters>1565</Characters>
  <Lines>153</Lines>
  <Paragraphs>88</Paragraphs>
  <TotalTime>3</TotalTime>
  <ScaleCrop>false</ScaleCrop>
  <LinksUpToDate>false</LinksUpToDate>
  <CharactersWithSpaces>1568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2024-12-26T07:33:00Z</dcterms:created>
  <dc:creator>管理员</dc:creator>
  <cp:lastModifiedBy>biu 特  ful</cp:lastModifiedBy>
  <dcterms:modified xsi:type="dcterms:W3CDTF">2025-01-07T01:47:17Z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BEDF581E02164B47911F50AF51C0F2E0_13</vt:lpwstr>
  </property>
</Properties>
</file>